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1F" w:rsidRDefault="00C8151F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151F" w:rsidRDefault="00C8151F" w:rsidP="00C8151F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C8151F" w:rsidRDefault="00C8151F" w:rsidP="00C8151F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C8151F" w:rsidRDefault="00C8151F" w:rsidP="00C8151F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51F" w:rsidRDefault="00C8151F" w:rsidP="00C8151F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151F" w:rsidRDefault="00C8151F" w:rsidP="00C8151F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51F" w:rsidRDefault="00B936EA" w:rsidP="00C8151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21.11.2022  № 86</w:t>
      </w:r>
    </w:p>
    <w:p w:rsidR="00C8151F" w:rsidRPr="00C8151F" w:rsidRDefault="00C8151F" w:rsidP="00C8151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</w:t>
      </w:r>
      <w:ins w:id="0" w:author="юзер" w:date="2022-11-21T10:31:00Z">
        <w:r w:rsidRPr="00C8151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</w:ins>
      <w:r w:rsidRPr="00C8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наставничестве на муниципальной службе</w:t>
      </w:r>
    </w:p>
    <w:p w:rsidR="00C8151F" w:rsidRPr="00C8151F" w:rsidRDefault="00C8151F" w:rsidP="00C8151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8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Калиновского сельсовета Карасукского района Новосибирской области</w:t>
      </w:r>
    </w:p>
    <w:p w:rsidR="00C8151F" w:rsidRDefault="00C8151F" w:rsidP="00C8151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A207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636C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2C78" w:rsidRDefault="00F92C78" w:rsidP="00B10E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05FB1" w:rsidRPr="00305FB1" w:rsidRDefault="00305FB1" w:rsidP="00C8151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наставничестве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8151F" w:rsidRPr="00C8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Калиновского сельсовета Карасукского района Новосибирской области</w:t>
      </w:r>
      <w:r w:rsidR="0098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187D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</w:t>
      </w:r>
      <w:r w:rsidR="00C8151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«Вестнике Калиновского сельсовета»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</w:t>
      </w:r>
      <w:r w:rsidR="00C81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C8151F" w:rsidRPr="00C8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Калиновского сельсовета Карасукского района Новосибирской области</w:t>
      </w:r>
      <w:r w:rsidR="0098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10E92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:rsidR="00C83747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E05755" w:rsidRDefault="00E0575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51F" w:rsidRDefault="00C8151F" w:rsidP="00C815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151F" w:rsidRDefault="00C8151F" w:rsidP="00C8151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Калиновского сельсовета </w:t>
      </w:r>
    </w:p>
    <w:p w:rsidR="00C8151F" w:rsidRDefault="00C8151F" w:rsidP="00C8151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Карасукского района </w:t>
      </w:r>
    </w:p>
    <w:p w:rsidR="00C8151F" w:rsidRDefault="00C8151F" w:rsidP="00C815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А.М.Вечирко</w:t>
      </w:r>
    </w:p>
    <w:p w:rsidR="00C83747" w:rsidRDefault="00C8151F" w:rsidP="004446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83747" w:rsidRPr="00982CA1" w:rsidRDefault="00E05755" w:rsidP="00982CA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C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982CA1" w:rsidRDefault="00C83747" w:rsidP="00982CA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CA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982CA1" w:rsidRPr="00982CA1" w:rsidRDefault="00982CA1" w:rsidP="00982CA1">
      <w:pPr>
        <w:spacing w:after="0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2C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Калиновского сельсовета </w:t>
      </w:r>
    </w:p>
    <w:p w:rsidR="00982CA1" w:rsidRPr="00982CA1" w:rsidRDefault="00982CA1" w:rsidP="00982CA1">
      <w:pPr>
        <w:spacing w:after="0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2C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Карасукского района </w:t>
      </w:r>
    </w:p>
    <w:p w:rsidR="00C83747" w:rsidRPr="00982CA1" w:rsidRDefault="00982CA1" w:rsidP="00982CA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C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Новосибирской области                                                             </w:t>
      </w:r>
    </w:p>
    <w:p w:rsidR="00982CA1" w:rsidRPr="00982CA1" w:rsidRDefault="003164C5" w:rsidP="00982CA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21.11.2022 № 86</w:t>
      </w:r>
    </w:p>
    <w:p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84" w:rsidRPr="00D531B6" w:rsidRDefault="00A65184" w:rsidP="009F3F5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84" w:rsidRPr="00A65184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82CA1" w:rsidRPr="00982CA1" w:rsidRDefault="00B10E92" w:rsidP="00982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982CA1">
        <w:rPr>
          <w:rFonts w:ascii="Times New Roman" w:hAnsi="Times New Roman" w:cs="Times New Roman"/>
          <w:sz w:val="28"/>
          <w:szCs w:val="28"/>
        </w:rPr>
        <w:t xml:space="preserve">в </w:t>
      </w:r>
      <w:r w:rsidR="0098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82CA1" w:rsidRPr="00C8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Калиновского сельсовета Карасукского района Новосибирской области</w:t>
      </w:r>
    </w:p>
    <w:p w:rsidR="00B10E92" w:rsidRDefault="00B10E92" w:rsidP="00982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E92" w:rsidRDefault="004129C7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29C7" w:rsidRPr="00982CA1" w:rsidRDefault="00683F2D" w:rsidP="00982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129C7"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4129C7">
        <w:rPr>
          <w:rFonts w:ascii="Times New Roman" w:hAnsi="Times New Roman" w:cs="Times New Roman"/>
          <w:sz w:val="28"/>
          <w:szCs w:val="28"/>
        </w:rPr>
        <w:t xml:space="preserve">в </w:t>
      </w:r>
      <w:r w:rsidR="0098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82CA1" w:rsidRPr="00C8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Калиновского сельсовета Карасукского района Новосибирской области</w:t>
      </w:r>
      <w:r w:rsidR="006E4C4B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982CA1">
        <w:rPr>
          <w:rFonts w:ascii="Times New Roman" w:hAnsi="Times New Roman" w:cs="Times New Roman"/>
          <w:sz w:val="28"/>
          <w:szCs w:val="28"/>
        </w:rPr>
        <w:t xml:space="preserve"> </w:t>
      </w:r>
      <w:r w:rsidR="00C00594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 w:rsidR="004129C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7051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6E4C4B" w:rsidRDefault="00683F2D" w:rsidP="006E4C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2CA1" w:rsidRPr="0098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82CA1" w:rsidRPr="00C8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Калиновского сельсовета Карасукского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C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наставничество).</w:t>
      </w:r>
    </w:p>
    <w:p w:rsidR="00683F2D" w:rsidRDefault="00683F2D" w:rsidP="00982C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2D" w:rsidRDefault="00683F2D" w:rsidP="00683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683F2D" w:rsidRDefault="00683F2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C6B5D">
        <w:rPr>
          <w:rFonts w:ascii="Times New Roman" w:hAnsi="Times New Roman" w:cs="Times New Roman"/>
          <w:sz w:val="28"/>
          <w:szCs w:val="28"/>
        </w:rPr>
        <w:t xml:space="preserve">Целью внедрения института наставничества является </w:t>
      </w:r>
      <w:r w:rsidR="00761875">
        <w:rPr>
          <w:rFonts w:ascii="Times New Roman" w:hAnsi="Times New Roman" w:cs="Times New Roman"/>
          <w:sz w:val="28"/>
          <w:szCs w:val="28"/>
        </w:rPr>
        <w:t>содействие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 w:rsidR="00761875">
        <w:rPr>
          <w:rFonts w:ascii="Times New Roman" w:hAnsi="Times New Roman" w:cs="Times New Roman"/>
          <w:sz w:val="28"/>
          <w:szCs w:val="28"/>
        </w:rPr>
        <w:t>муниципальных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EC6B5D" w:rsidRDefault="00EC6B5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 xml:space="preserve">равлениях и целях деятельности </w:t>
      </w:r>
      <w:r w:rsidR="00476C2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lastRenderedPageBreak/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B5D" w:rsidRDefault="00EC6B5D" w:rsidP="00EC6B5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8533B9" w:rsidRDefault="008533B9" w:rsidP="00982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</w:t>
      </w:r>
      <w:r w:rsidR="002843E1">
        <w:rPr>
          <w:rFonts w:ascii="Times New Roman" w:hAnsi="Times New Roman" w:cs="Times New Roman"/>
          <w:sz w:val="28"/>
          <w:szCs w:val="28"/>
        </w:rPr>
        <w:t xml:space="preserve">ой службы, впервые поступивших </w:t>
      </w:r>
      <w:r w:rsidR="0098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администрацию</w:t>
      </w:r>
      <w:r w:rsidR="00982CA1" w:rsidRPr="00C81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Калиновского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61875">
        <w:rPr>
          <w:rFonts w:ascii="Times New Roman" w:hAnsi="Times New Roman" w:cs="Times New Roman"/>
          <w:sz w:val="28"/>
          <w:szCs w:val="28"/>
        </w:rPr>
        <w:t xml:space="preserve">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761875">
        <w:rPr>
          <w:rFonts w:ascii="Times New Roman" w:hAnsi="Times New Roman" w:cs="Times New Roman"/>
          <w:sz w:val="28"/>
          <w:szCs w:val="28"/>
        </w:rPr>
        <w:t>фактически не исполнял должностные обязанности.</w:t>
      </w:r>
    </w:p>
    <w:p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EA3343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EA3343">
        <w:rPr>
          <w:rFonts w:ascii="Times New Roman" w:hAnsi="Times New Roman" w:cs="Times New Roman"/>
          <w:sz w:val="28"/>
          <w:szCs w:val="28"/>
        </w:rPr>
        <w:t>муниципального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 w:rsidR="00EA3343">
        <w:rPr>
          <w:rFonts w:ascii="Times New Roman" w:hAnsi="Times New Roman" w:cs="Times New Roman"/>
          <w:sz w:val="28"/>
          <w:szCs w:val="28"/>
        </w:rPr>
        <w:t>в кадровую службу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 Срок наставничества при этом не изменяется.</w:t>
      </w:r>
    </w:p>
    <w:p w:rsidR="00740E7A" w:rsidRPr="002843E1" w:rsidRDefault="00EA3343" w:rsidP="002843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A0F72">
        <w:rPr>
          <w:rFonts w:ascii="Times New Roman" w:hAnsi="Times New Roman" w:cs="Times New Roman"/>
          <w:sz w:val="28"/>
          <w:szCs w:val="28"/>
        </w:rPr>
        <w:t xml:space="preserve">Срок наставничества и кандидатура наставника утверждается </w:t>
      </w:r>
      <w:r w:rsidR="006E4C4B">
        <w:rPr>
          <w:rFonts w:ascii="Times New Roman" w:hAnsi="Times New Roman" w:cs="Times New Roman"/>
          <w:sz w:val="28"/>
          <w:szCs w:val="28"/>
        </w:rPr>
        <w:t>правовым акто</w:t>
      </w:r>
      <w:r w:rsidR="002843E1">
        <w:rPr>
          <w:rFonts w:ascii="Times New Roman" w:hAnsi="Times New Roman" w:cs="Times New Roman"/>
          <w:sz w:val="28"/>
          <w:szCs w:val="28"/>
        </w:rPr>
        <w:t xml:space="preserve">м </w:t>
      </w:r>
      <w:r w:rsidR="0028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Калиновского сельсовета Карасукского района Новосибирской области</w:t>
      </w:r>
    </w:p>
    <w:p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на соответствующую должность.</w:t>
      </w:r>
    </w:p>
    <w:p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A33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Наставник назначается из числа наиболее авторитетных, опытных и результативных муниципальных служащих. У наставника не должно быть </w:t>
      </w:r>
      <w:r w:rsidR="006E4C4B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>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A0F72">
        <w:rPr>
          <w:rFonts w:ascii="Times New Roman" w:hAnsi="Times New Roman" w:cs="Times New Roman"/>
          <w:sz w:val="28"/>
          <w:szCs w:val="28"/>
        </w:rPr>
        <w:t>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0A2" w:rsidRDefault="00FA40A2" w:rsidP="00FA40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д)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</w:t>
      </w:r>
      <w:r w:rsidR="007761F5"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 w:rsidR="00FF6464"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FF6464" w:rsidRDefault="00FF6464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464" w:rsidRDefault="00FF6464" w:rsidP="00FF646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FF6464" w:rsidRDefault="00FF6464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Наставник предоставляет непосредственному руководителю муниципального служащего, в отношении которого </w:t>
      </w:r>
      <w:r w:rsidR="00797C6C">
        <w:rPr>
          <w:rFonts w:ascii="Times New Roman" w:hAnsi="Times New Roman" w:cs="Times New Roman"/>
          <w:sz w:val="28"/>
          <w:szCs w:val="28"/>
        </w:rPr>
        <w:t>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175CAA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75CAA">
        <w:rPr>
          <w:rFonts w:ascii="Times New Roman" w:hAnsi="Times New Roman" w:cs="Times New Roman"/>
          <w:sz w:val="28"/>
          <w:szCs w:val="28"/>
        </w:rPr>
        <w:t>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797C6C" w:rsidRDefault="00175CAA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797C6C"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 w:rsidR="00797C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7C6C"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797C6C" w:rsidRDefault="00797C6C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 w:rsidRPr="004445D0">
        <w:rPr>
          <w:rFonts w:ascii="Times New Roman" w:hAnsi="Times New Roman" w:cs="Times New Roman"/>
        </w:rPr>
        <w:t>ПРИМЕРНАЯ ФОРМА</w:t>
      </w:r>
    </w:p>
    <w:p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:rsidR="00797C6C" w:rsidRPr="004445D0" w:rsidRDefault="00797C6C" w:rsidP="00175CAA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797C6C" w:rsidRPr="004445D0" w:rsidTr="004445D0">
        <w:tc>
          <w:tcPr>
            <w:tcW w:w="4962" w:type="dxa"/>
            <w:vAlign w:val="center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 w:rsidR="004445D0"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797C6C" w:rsidRPr="004445D0" w:rsidTr="004445D0">
        <w:tc>
          <w:tcPr>
            <w:tcW w:w="4962" w:type="dxa"/>
            <w:vAlign w:val="center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797C6C" w:rsidRPr="004445D0" w:rsidTr="00E676B8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E676B8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797C6C" w:rsidRPr="004445D0" w:rsidTr="004445D0">
        <w:tc>
          <w:tcPr>
            <w:tcW w:w="567" w:type="dxa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 w:rsidR="00175CAA">
              <w:rPr>
                <w:rFonts w:ascii="Times New Roman" w:hAnsi="Times New Roman" w:cs="Times New Roman"/>
              </w:rPr>
              <w:t>ование и содержание мероприятий</w:t>
            </w:r>
            <w:r w:rsidR="00175CAA">
              <w:rPr>
                <w:rStyle w:val="aa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474" w:type="dxa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 w:rsidR="004445D0"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:rsidR="00797C6C" w:rsidRPr="00C00594" w:rsidRDefault="00797C6C" w:rsidP="00C0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 w:rsidR="00C00594"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 w:rsidR="004445D0"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lastRenderedPageBreak/>
              <w:t>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 w:rsidR="004445D0"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 w:rsidR="004445D0"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 w:rsidR="004445D0"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 w:rsidR="00175CAA"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7C6C" w:rsidRPr="004445D0" w:rsidRDefault="00797C6C" w:rsidP="00797C6C">
      <w:pPr>
        <w:pStyle w:val="ConsPlusNormal"/>
        <w:jc w:val="both"/>
        <w:rPr>
          <w:rFonts w:ascii="Times New Roman" w:hAnsi="Times New Roman" w:cs="Times New Roman"/>
        </w:rPr>
      </w:pP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 w:rsidR="00CB37F1"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наставляемого</w:t>
      </w:r>
    </w:p>
    <w:p w:rsidR="00175CAA" w:rsidRDefault="00175CAA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:rsidR="00175CAA" w:rsidRPr="00175CAA" w:rsidRDefault="00175CAA" w:rsidP="00175CAA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175CAA" w:rsidRPr="00175CAA" w:rsidTr="00E676B8">
        <w:tc>
          <w:tcPr>
            <w:tcW w:w="3045" w:type="dxa"/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75CAA" w:rsidRPr="00175CAA" w:rsidRDefault="00175CAA" w:rsidP="00175CAA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175CAA" w:rsidRPr="00175CAA" w:rsidTr="00E676B8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175CAA" w:rsidRPr="00175CAA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175CAA" w:rsidRPr="00175CAA" w:rsidTr="00E676B8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:rsidTr="00E676B8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175CAA" w:rsidRPr="00175CAA" w:rsidRDefault="00175CAA" w:rsidP="00175CA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175CAA" w:rsidRPr="00175CAA" w:rsidTr="00E676B8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75CAA" w:rsidRPr="0013433F" w:rsidRDefault="00175CAA" w:rsidP="00175CAA">
      <w:pPr>
        <w:rPr>
          <w:sz w:val="2"/>
          <w:szCs w:val="2"/>
        </w:rPr>
      </w:pPr>
    </w:p>
    <w:p w:rsidR="004F06C5" w:rsidRDefault="004F06C5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7C6C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(Ваши 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 w:rsidR="002843E1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 w:rsidR="002843E1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 w:rsidR="002843E1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 w:rsidR="002843E1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 w:rsidR="002843E1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1 -минимальная оценка) проведите оценку по нижеследующим параметрам.</w:t>
      </w:r>
    </w:p>
    <w:p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максимальные затраты времени)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Высчитаете наиболее эффективным и почему?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 w:rsidR="002843E1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 w:rsidR="002843E1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 w:rsidR="002843E1"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:rsidR="004F06C5" w:rsidRPr="004F06C5" w:rsidRDefault="000807B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="004F06C5" w:rsidRPr="004F06C5">
        <w:rPr>
          <w:rFonts w:ascii="Times New Roman" w:hAnsi="Times New Roman" w:cs="Times New Roman"/>
          <w:sz w:val="24"/>
          <w:szCs w:val="24"/>
        </w:rPr>
        <w:t>от работы с</w:t>
      </w:r>
      <w:r w:rsidR="002843E1">
        <w:rPr>
          <w:rFonts w:ascii="Times New Roman" w:hAnsi="Times New Roman" w:cs="Times New Roman"/>
          <w:sz w:val="24"/>
          <w:szCs w:val="24"/>
        </w:rPr>
        <w:t xml:space="preserve"> </w:t>
      </w:r>
      <w:r w:rsidR="004F06C5"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4F06C5" w:rsidRPr="000807B5" w:rsidRDefault="004F06C5" w:rsidP="000807B5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>(наименование должности наставника)     (подпись)     (расшифровка подписи)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:rsidR="004F06C5" w:rsidRPr="000807B5" w:rsidRDefault="004F06C5" w:rsidP="000807B5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 w:rsidR="002843E1">
        <w:rPr>
          <w:rFonts w:ascii="Times New Roman" w:hAnsi="Times New Roman" w:cs="Times New Roman"/>
          <w:i/>
          <w:szCs w:val="20"/>
        </w:rPr>
        <w:t xml:space="preserve"> </w:t>
      </w:r>
      <w:r w:rsidR="000807B5">
        <w:rPr>
          <w:rFonts w:ascii="Times New Roman" w:hAnsi="Times New Roman" w:cs="Times New Roman"/>
          <w:i/>
          <w:szCs w:val="20"/>
        </w:rPr>
        <w:t>наставника</w:t>
      </w:r>
      <w:r w:rsidRPr="000807B5">
        <w:rPr>
          <w:rFonts w:ascii="Times New Roman" w:hAnsi="Times New Roman" w:cs="Times New Roman"/>
          <w:i/>
          <w:szCs w:val="20"/>
        </w:rPr>
        <w:t>)        (</w:t>
      </w:r>
      <w:r w:rsidR="000807B5"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sectPr w:rsidR="004F06C5" w:rsidRPr="000807B5" w:rsidSect="004129C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BAC" w:rsidRDefault="005B5BAC" w:rsidP="00175CAA">
      <w:pPr>
        <w:spacing w:after="0" w:line="240" w:lineRule="auto"/>
      </w:pPr>
      <w:r>
        <w:separator/>
      </w:r>
    </w:p>
  </w:endnote>
  <w:endnote w:type="continuationSeparator" w:id="1">
    <w:p w:rsidR="005B5BAC" w:rsidRDefault="005B5BAC" w:rsidP="0017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BAC" w:rsidRDefault="005B5BAC" w:rsidP="00175CAA">
      <w:pPr>
        <w:spacing w:after="0" w:line="240" w:lineRule="auto"/>
      </w:pPr>
      <w:r>
        <w:separator/>
      </w:r>
    </w:p>
  </w:footnote>
  <w:footnote w:type="continuationSeparator" w:id="1">
    <w:p w:rsidR="005B5BAC" w:rsidRDefault="005B5BAC" w:rsidP="00175CAA">
      <w:pPr>
        <w:spacing w:after="0" w:line="240" w:lineRule="auto"/>
      </w:pPr>
      <w:r>
        <w:continuationSeparator/>
      </w:r>
    </w:p>
  </w:footnote>
  <w:footnote w:id="2">
    <w:p w:rsidR="00175CAA" w:rsidRPr="00175CAA" w:rsidRDefault="00175CAA" w:rsidP="00175CAA">
      <w:pPr>
        <w:pStyle w:val="a8"/>
        <w:jc w:val="both"/>
        <w:rPr>
          <w:rFonts w:ascii="Times New Roman" w:hAnsi="Times New Roman" w:cs="Times New Roman"/>
        </w:rPr>
      </w:pPr>
      <w:r w:rsidRPr="00175CAA">
        <w:rPr>
          <w:rStyle w:val="aa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957"/>
    <w:rsid w:val="00042931"/>
    <w:rsid w:val="0004410A"/>
    <w:rsid w:val="000807B5"/>
    <w:rsid w:val="00081134"/>
    <w:rsid w:val="000D54A7"/>
    <w:rsid w:val="000F4482"/>
    <w:rsid w:val="00126133"/>
    <w:rsid w:val="00126F33"/>
    <w:rsid w:val="00152E04"/>
    <w:rsid w:val="00175CAA"/>
    <w:rsid w:val="001A207F"/>
    <w:rsid w:val="001C463F"/>
    <w:rsid w:val="0024346B"/>
    <w:rsid w:val="00254BD1"/>
    <w:rsid w:val="002843E1"/>
    <w:rsid w:val="002907ED"/>
    <w:rsid w:val="00295674"/>
    <w:rsid w:val="002E14B2"/>
    <w:rsid w:val="00305FB1"/>
    <w:rsid w:val="003164C5"/>
    <w:rsid w:val="00331EC8"/>
    <w:rsid w:val="003651F0"/>
    <w:rsid w:val="003B4440"/>
    <w:rsid w:val="003C29B7"/>
    <w:rsid w:val="003C5F0C"/>
    <w:rsid w:val="003C7612"/>
    <w:rsid w:val="003F7429"/>
    <w:rsid w:val="004129C7"/>
    <w:rsid w:val="00431B78"/>
    <w:rsid w:val="00432C2F"/>
    <w:rsid w:val="004445D0"/>
    <w:rsid w:val="00444693"/>
    <w:rsid w:val="004731A8"/>
    <w:rsid w:val="00476C2F"/>
    <w:rsid w:val="004B58E6"/>
    <w:rsid w:val="004B6A9E"/>
    <w:rsid w:val="004C0500"/>
    <w:rsid w:val="004F06C5"/>
    <w:rsid w:val="0050482D"/>
    <w:rsid w:val="00514413"/>
    <w:rsid w:val="00517440"/>
    <w:rsid w:val="00526065"/>
    <w:rsid w:val="00542064"/>
    <w:rsid w:val="005531DC"/>
    <w:rsid w:val="005A51F4"/>
    <w:rsid w:val="005B1612"/>
    <w:rsid w:val="005B5BAC"/>
    <w:rsid w:val="005D43E8"/>
    <w:rsid w:val="00636C1E"/>
    <w:rsid w:val="0064294D"/>
    <w:rsid w:val="006432C7"/>
    <w:rsid w:val="00683F2D"/>
    <w:rsid w:val="00695D71"/>
    <w:rsid w:val="006A0F72"/>
    <w:rsid w:val="006B0011"/>
    <w:rsid w:val="006B442B"/>
    <w:rsid w:val="006D1470"/>
    <w:rsid w:val="006E4C4B"/>
    <w:rsid w:val="00705167"/>
    <w:rsid w:val="0072534B"/>
    <w:rsid w:val="00740E7A"/>
    <w:rsid w:val="00761875"/>
    <w:rsid w:val="0076662C"/>
    <w:rsid w:val="0077446D"/>
    <w:rsid w:val="00775EF1"/>
    <w:rsid w:val="007761F5"/>
    <w:rsid w:val="0078061F"/>
    <w:rsid w:val="0079777B"/>
    <w:rsid w:val="00797C6C"/>
    <w:rsid w:val="007B2184"/>
    <w:rsid w:val="007F488D"/>
    <w:rsid w:val="00802F3A"/>
    <w:rsid w:val="0082227C"/>
    <w:rsid w:val="008533B9"/>
    <w:rsid w:val="008B64B2"/>
    <w:rsid w:val="009171DA"/>
    <w:rsid w:val="00965ABD"/>
    <w:rsid w:val="00971F01"/>
    <w:rsid w:val="00982CA1"/>
    <w:rsid w:val="00984C38"/>
    <w:rsid w:val="009C6B97"/>
    <w:rsid w:val="009F07DA"/>
    <w:rsid w:val="009F3F54"/>
    <w:rsid w:val="009F7190"/>
    <w:rsid w:val="00A00EA0"/>
    <w:rsid w:val="00A03116"/>
    <w:rsid w:val="00A618FF"/>
    <w:rsid w:val="00A65184"/>
    <w:rsid w:val="00A67330"/>
    <w:rsid w:val="00A826BE"/>
    <w:rsid w:val="00A86130"/>
    <w:rsid w:val="00B10E92"/>
    <w:rsid w:val="00B10F43"/>
    <w:rsid w:val="00B27FEC"/>
    <w:rsid w:val="00B72282"/>
    <w:rsid w:val="00B936EA"/>
    <w:rsid w:val="00B94836"/>
    <w:rsid w:val="00BA3923"/>
    <w:rsid w:val="00BE187D"/>
    <w:rsid w:val="00C00594"/>
    <w:rsid w:val="00C10BC5"/>
    <w:rsid w:val="00C21055"/>
    <w:rsid w:val="00C34FE9"/>
    <w:rsid w:val="00C377D4"/>
    <w:rsid w:val="00C72805"/>
    <w:rsid w:val="00C8151F"/>
    <w:rsid w:val="00C83747"/>
    <w:rsid w:val="00CB37F1"/>
    <w:rsid w:val="00CC4A7B"/>
    <w:rsid w:val="00D52F69"/>
    <w:rsid w:val="00D531B6"/>
    <w:rsid w:val="00DA0851"/>
    <w:rsid w:val="00DA58DC"/>
    <w:rsid w:val="00E05755"/>
    <w:rsid w:val="00E05CAF"/>
    <w:rsid w:val="00E13249"/>
    <w:rsid w:val="00E30FF6"/>
    <w:rsid w:val="00E47A2C"/>
    <w:rsid w:val="00E71FB7"/>
    <w:rsid w:val="00EA0957"/>
    <w:rsid w:val="00EA3343"/>
    <w:rsid w:val="00EC6B5D"/>
    <w:rsid w:val="00F00CF8"/>
    <w:rsid w:val="00F011B1"/>
    <w:rsid w:val="00F14CA3"/>
    <w:rsid w:val="00F24F55"/>
    <w:rsid w:val="00F25E98"/>
    <w:rsid w:val="00F732A9"/>
    <w:rsid w:val="00F7507A"/>
    <w:rsid w:val="00F85CE3"/>
    <w:rsid w:val="00F92C78"/>
    <w:rsid w:val="00FA40A2"/>
    <w:rsid w:val="00FD2019"/>
    <w:rsid w:val="00FE23AD"/>
    <w:rsid w:val="00FF14A4"/>
    <w:rsid w:val="00FF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A8"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75C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5CA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5CAA"/>
    <w:rPr>
      <w:vertAlign w:val="superscript"/>
    </w:rPr>
  </w:style>
  <w:style w:type="paragraph" w:customStyle="1" w:styleId="ConsPlusNonformat">
    <w:name w:val="ConsPlusNonformat"/>
    <w:rsid w:val="004F06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A39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39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39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9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3923"/>
    <w:rPr>
      <w:b/>
      <w:bCs/>
      <w:sz w:val="20"/>
      <w:szCs w:val="20"/>
    </w:rPr>
  </w:style>
  <w:style w:type="paragraph" w:styleId="af0">
    <w:name w:val="No Spacing"/>
    <w:uiPriority w:val="1"/>
    <w:qFormat/>
    <w:rsid w:val="00C8151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36179-21FF-4869-A189-999F7A09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юзер</cp:lastModifiedBy>
  <cp:revision>14</cp:revision>
  <cp:lastPrinted>2022-11-30T08:03:00Z</cp:lastPrinted>
  <dcterms:created xsi:type="dcterms:W3CDTF">2022-09-12T14:18:00Z</dcterms:created>
  <dcterms:modified xsi:type="dcterms:W3CDTF">2022-11-30T08:03:00Z</dcterms:modified>
</cp:coreProperties>
</file>